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0DCD5EF6" w:rsidR="00C57FA5" w:rsidRPr="00A8604D" w:rsidRDefault="006D3CEF">
      <w:pPr>
        <w:jc w:val="center"/>
        <w:rPr>
          <w:rFonts w:ascii="Cambria" w:hAnsi="Cambria"/>
          <w:b/>
          <w:bCs/>
          <w:sz w:val="22"/>
          <w:szCs w:val="22"/>
        </w:rPr>
      </w:pPr>
      <w:ins w:id="0" w:author="Windows-felhasználó" w:date="2024-11-07T11:53:00Z">
        <w:r w:rsidRPr="006D3CEF">
          <w:rPr>
            <w:rFonts w:ascii="Cambria" w:hAnsi="Cambria"/>
            <w:b/>
            <w:bCs/>
            <w:sz w:val="22"/>
            <w:szCs w:val="22"/>
          </w:rPr>
          <w:t>Nagy</w:t>
        </w:r>
      </w:ins>
      <w:ins w:id="1" w:author="Windows-felhasználó" w:date="2024-11-07T12:01:00Z">
        <w:r w:rsidR="00DF0F0D">
          <w:rPr>
            <w:rFonts w:ascii="Cambria" w:hAnsi="Cambria"/>
            <w:b/>
            <w:bCs/>
            <w:sz w:val="22"/>
            <w:szCs w:val="22"/>
          </w:rPr>
          <w:t>bakónak</w:t>
        </w:r>
      </w:ins>
      <w:del w:id="2" w:author="Windows-felhasználó" w:date="2024-11-07T11:53:00Z">
        <w:r w:rsidR="00C57FA5" w:rsidRPr="006D3CEF" w:rsidDel="006D3CEF">
          <w:rPr>
            <w:rFonts w:ascii="Cambria" w:hAnsi="Cambria"/>
            <w:b/>
            <w:bCs/>
            <w:sz w:val="22"/>
            <w:szCs w:val="22"/>
          </w:rPr>
          <w:delText>………………….</w:delText>
        </w:r>
      </w:del>
      <w:r w:rsidR="00C57FA5" w:rsidRPr="006D3CEF">
        <w:rPr>
          <w:rFonts w:ascii="Cambria" w:hAnsi="Cambria"/>
          <w:b/>
          <w:bCs/>
          <w:sz w:val="22"/>
          <w:szCs w:val="22"/>
        </w:rPr>
        <w:t xml:space="preserve"> </w:t>
      </w:r>
      <w:ins w:id="3" w:author="Windows-felhasználó" w:date="2024-11-07T11:56:00Z">
        <w:r w:rsidR="00B80C14">
          <w:rPr>
            <w:rFonts w:ascii="Cambria" w:hAnsi="Cambria"/>
            <w:b/>
            <w:bCs/>
            <w:sz w:val="22"/>
            <w:szCs w:val="22"/>
          </w:rPr>
          <w:t xml:space="preserve">Község </w:t>
        </w:r>
      </w:ins>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000000"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6C05E2">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F8CD" w14:textId="77777777" w:rsidR="006C05E2" w:rsidRDefault="006C05E2" w:rsidP="002B7428">
      <w:r>
        <w:separator/>
      </w:r>
    </w:p>
  </w:endnote>
  <w:endnote w:type="continuationSeparator" w:id="0">
    <w:p w14:paraId="3BFE8A95" w14:textId="77777777" w:rsidR="006C05E2" w:rsidRDefault="006C05E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E517" w14:textId="77777777" w:rsidR="006C05E2" w:rsidRDefault="006C05E2" w:rsidP="002B7428">
      <w:r>
        <w:separator/>
      </w:r>
    </w:p>
  </w:footnote>
  <w:footnote w:type="continuationSeparator" w:id="0">
    <w:p w14:paraId="7FD928DA" w14:textId="77777777" w:rsidR="006C05E2" w:rsidRDefault="006C05E2"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17684933">
    <w:abstractNumId w:val="3"/>
  </w:num>
  <w:num w:numId="2" w16cid:durableId="1123040056">
    <w:abstractNumId w:val="19"/>
  </w:num>
  <w:num w:numId="3" w16cid:durableId="1207833193">
    <w:abstractNumId w:val="8"/>
  </w:num>
  <w:num w:numId="4" w16cid:durableId="1511287576">
    <w:abstractNumId w:val="17"/>
  </w:num>
  <w:num w:numId="5" w16cid:durableId="235170089">
    <w:abstractNumId w:val="18"/>
  </w:num>
  <w:num w:numId="6" w16cid:durableId="185339698">
    <w:abstractNumId w:val="11"/>
  </w:num>
  <w:num w:numId="7" w16cid:durableId="278219682">
    <w:abstractNumId w:val="2"/>
  </w:num>
  <w:num w:numId="8" w16cid:durableId="195192694">
    <w:abstractNumId w:val="5"/>
  </w:num>
  <w:num w:numId="9" w16cid:durableId="2024549392">
    <w:abstractNumId w:val="4"/>
  </w:num>
  <w:num w:numId="10" w16cid:durableId="2106608465">
    <w:abstractNumId w:val="13"/>
  </w:num>
  <w:num w:numId="11" w16cid:durableId="1935940045">
    <w:abstractNumId w:val="16"/>
  </w:num>
  <w:num w:numId="12" w16cid:durableId="480345977">
    <w:abstractNumId w:val="1"/>
  </w:num>
  <w:num w:numId="13" w16cid:durableId="1574899188">
    <w:abstractNumId w:val="7"/>
  </w:num>
  <w:num w:numId="14" w16cid:durableId="1910185145">
    <w:abstractNumId w:val="14"/>
  </w:num>
  <w:num w:numId="15" w16cid:durableId="1985693894">
    <w:abstractNumId w:val="9"/>
  </w:num>
  <w:num w:numId="16" w16cid:durableId="1483277641">
    <w:abstractNumId w:val="12"/>
  </w:num>
  <w:num w:numId="17" w16cid:durableId="298805815">
    <w:abstractNumId w:val="15"/>
  </w:num>
  <w:num w:numId="18" w16cid:durableId="630479704">
    <w:abstractNumId w:val="10"/>
  </w:num>
  <w:num w:numId="19" w16cid:durableId="1018778942">
    <w:abstractNumId w:val="20"/>
  </w:num>
  <w:num w:numId="20" w16cid:durableId="2030180248">
    <w:abstractNumId w:val="6"/>
  </w:num>
  <w:num w:numId="21" w16cid:durableId="13600098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163B"/>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05E2"/>
    <w:rsid w:val="006C2E2A"/>
    <w:rsid w:val="006C49F9"/>
    <w:rsid w:val="006C7045"/>
    <w:rsid w:val="006D0FE3"/>
    <w:rsid w:val="006D141A"/>
    <w:rsid w:val="006D1D3E"/>
    <w:rsid w:val="006D38EB"/>
    <w:rsid w:val="006D3CEF"/>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0C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0F0D"/>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21558</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24633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2</cp:revision>
  <cp:lastPrinted>2021-07-30T06:52:00Z</cp:lastPrinted>
  <dcterms:created xsi:type="dcterms:W3CDTF">2024-11-07T11:01:00Z</dcterms:created>
  <dcterms:modified xsi:type="dcterms:W3CDTF">2024-11-07T11:01:00Z</dcterms:modified>
</cp:coreProperties>
</file>